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28DB3" w14:textId="77777777" w:rsidR="006B7AF1" w:rsidRDefault="00427166" w:rsidP="00427166">
      <w:pPr>
        <w:pStyle w:val="Heading1"/>
      </w:pPr>
      <w:r>
        <w:t xml:space="preserve">Scottish Islands Peaks Race </w:t>
      </w:r>
    </w:p>
    <w:p w14:paraId="28A2F3F4" w14:textId="0F7B3867" w:rsidR="00A46546" w:rsidRDefault="00A27139" w:rsidP="006B7AF1">
      <w:pPr>
        <w:pStyle w:val="Heading2"/>
      </w:pPr>
      <w:r>
        <w:t xml:space="preserve">Youth </w:t>
      </w:r>
      <w:r w:rsidR="00671DD0">
        <w:t>Runners</w:t>
      </w:r>
      <w:r w:rsidR="007F07FF">
        <w:t xml:space="preserve"> </w:t>
      </w:r>
      <w:r w:rsidR="00427166">
        <w:t xml:space="preserve">Entry Form </w:t>
      </w:r>
      <w:r w:rsidR="000124F1">
        <w:t>2022</w:t>
      </w:r>
      <w:r w:rsidR="00F30B5E">
        <w:t xml:space="preserve"> </w:t>
      </w:r>
    </w:p>
    <w:p w14:paraId="0E75AF03" w14:textId="1D2F600E" w:rsidR="00427166" w:rsidRDefault="00F30B5E" w:rsidP="006B7AF1">
      <w:pPr>
        <w:pStyle w:val="Heading2"/>
        <w:rPr>
          <w:ins w:id="0" w:author="Alison Macdonald" w:date="2022-01-20T17:22:00Z"/>
          <w:b/>
        </w:rPr>
      </w:pPr>
      <w:r>
        <w:t xml:space="preserve"> </w:t>
      </w:r>
      <w:r w:rsidR="00A46546" w:rsidRPr="00A46546">
        <w:rPr>
          <w:b/>
        </w:rPr>
        <w:t>1</w:t>
      </w:r>
      <w:r w:rsidR="006B5B8B">
        <w:rPr>
          <w:b/>
        </w:rPr>
        <w:t>5</w:t>
      </w:r>
      <w:r w:rsidR="00A46546" w:rsidRPr="00A46546">
        <w:rPr>
          <w:b/>
          <w:vertAlign w:val="superscript"/>
        </w:rPr>
        <w:t>th</w:t>
      </w:r>
      <w:r w:rsidR="00A27139">
        <w:rPr>
          <w:b/>
        </w:rPr>
        <w:t xml:space="preserve"> April </w:t>
      </w:r>
      <w:r w:rsidR="000124F1">
        <w:rPr>
          <w:b/>
        </w:rPr>
        <w:t>2022</w:t>
      </w:r>
      <w:r w:rsidR="00A46546" w:rsidRPr="00A46546">
        <w:rPr>
          <w:b/>
        </w:rPr>
        <w:t xml:space="preserve"> </w:t>
      </w:r>
      <w:r w:rsidRPr="00A46546">
        <w:rPr>
          <w:b/>
        </w:rPr>
        <w:t xml:space="preserve">Deadline for Entry </w:t>
      </w:r>
    </w:p>
    <w:p w14:paraId="3D84A7EB" w14:textId="77777777" w:rsidR="0057450F" w:rsidRPr="00A46546" w:rsidRDefault="0057450F" w:rsidP="006B7AF1">
      <w:pPr>
        <w:pStyle w:val="Heading2"/>
        <w:rPr>
          <w:b/>
        </w:rPr>
      </w:pPr>
    </w:p>
    <w:p w14:paraId="53C7B19F" w14:textId="43D60BB9" w:rsidR="00671DD0" w:rsidRDefault="00671DD0" w:rsidP="008E3197">
      <w:pPr>
        <w:pStyle w:val="DefaultText"/>
        <w:tabs>
          <w:tab w:val="left" w:leader="dot" w:pos="4253"/>
          <w:tab w:val="left" w:leader="dot" w:pos="8505"/>
        </w:tabs>
        <w:spacing w:before="120" w:after="240"/>
      </w:pPr>
      <w:r>
        <w:t>Please enter us as Runners for the Scottish Islands Peaks Race</w:t>
      </w:r>
      <w:r w:rsidR="007B0EBB">
        <w:t>,</w:t>
      </w:r>
      <w:r>
        <w:t xml:space="preserve"> which starts at midday on Friday </w:t>
      </w:r>
      <w:r w:rsidR="000124F1">
        <w:t>20</w:t>
      </w:r>
      <w:r w:rsidR="00F30B5E">
        <w:t>th May</w:t>
      </w:r>
      <w:r>
        <w:t xml:space="preserve"> </w:t>
      </w:r>
      <w:r w:rsidR="000124F1">
        <w:t>2022</w:t>
      </w:r>
      <w:r>
        <w:t xml:space="preserve">. We agree to abide by the rules and race instructions. </w:t>
      </w:r>
      <w:r w:rsidR="00B37864">
        <w:t xml:space="preserve">We </w:t>
      </w:r>
      <w:r w:rsidR="00BE755E">
        <w:t>understand</w:t>
      </w:r>
      <w:r w:rsidR="00B37864">
        <w:t xml:space="preserve"> that</w:t>
      </w:r>
      <w:r w:rsidR="00A27139">
        <w:t xml:space="preserve"> the adult runners</w:t>
      </w:r>
      <w:r w:rsidR="00B37864">
        <w:t xml:space="preserve"> will be asked to sign a final Disclaimer</w:t>
      </w:r>
      <w:r w:rsidR="00A27139">
        <w:t xml:space="preserve"> on behalf of the team</w:t>
      </w:r>
      <w:r w:rsidR="00B37864">
        <w:t xml:space="preserve"> when we arrive at Registration ag</w:t>
      </w:r>
      <w:r w:rsidR="00620B0E">
        <w:t>r</w:t>
      </w:r>
      <w:r w:rsidR="00B37864">
        <w:t xml:space="preserve">eeing to abide </w:t>
      </w:r>
      <w:r w:rsidR="00620B0E">
        <w:t>by</w:t>
      </w:r>
      <w:r w:rsidR="00B37864">
        <w:t xml:space="preserve"> the Race Rules</w:t>
      </w:r>
      <w:r w:rsidR="008E6F69">
        <w:t>.</w:t>
      </w:r>
      <w:r w:rsidR="00B37864">
        <w:t xml:space="preserve">  </w:t>
      </w:r>
      <w:r w:rsidR="008E6F69">
        <w:t>We agree that t</w:t>
      </w:r>
      <w:r w:rsidR="00A27139">
        <w:t>he adult runners</w:t>
      </w:r>
      <w:r w:rsidR="00B37864">
        <w:t xml:space="preserve"> have the specified</w:t>
      </w:r>
      <w:r w:rsidR="00BE755E">
        <w:t xml:space="preserve"> necessary</w:t>
      </w:r>
      <w:r w:rsidR="00B37864">
        <w:t xml:space="preserve"> experience</w:t>
      </w:r>
      <w:r w:rsidR="00A27139">
        <w:t xml:space="preserve"> </w:t>
      </w:r>
      <w:r w:rsidR="008E6F69">
        <w:t>to lead the team and that all</w:t>
      </w:r>
      <w:r w:rsidR="00081B8D">
        <w:t xml:space="preserve"> adult and youth</w:t>
      </w:r>
      <w:r w:rsidR="008E6F69">
        <w:t xml:space="preserve"> runners have the necessary</w:t>
      </w:r>
      <w:r w:rsidR="00081B8D">
        <w:t xml:space="preserve"> required </w:t>
      </w:r>
      <w:r w:rsidR="008E6F69">
        <w:t xml:space="preserve"> experience</w:t>
      </w:r>
      <w:r w:rsidR="00081B8D">
        <w:t>.</w:t>
      </w:r>
    </w:p>
    <w:p w14:paraId="2EF60F0F" w14:textId="6390EF49" w:rsidR="00671DD0" w:rsidRDefault="00671DD0" w:rsidP="00671DD0">
      <w:pPr>
        <w:pStyle w:val="DefaultText"/>
        <w:tabs>
          <w:tab w:val="left" w:leader="dot" w:pos="4253"/>
          <w:tab w:val="left" w:leader="dot" w:pos="8505"/>
        </w:tabs>
        <w:spacing w:before="240" w:after="240"/>
      </w:pPr>
      <w:r>
        <w:t xml:space="preserve">The mountain weather can be severe so we understand and agree that all runners have the suitable experience of mountain safety and navigation in addition to running ability. </w:t>
      </w:r>
      <w:r w:rsidR="00552A6F">
        <w:t>For example:</w:t>
      </w:r>
      <w:r>
        <w:t xml:space="preserve"> completion of either the Mull or Jura legs of a previous race; a Long Category A Hill race; a Mountain Time Trial; a Mountain Marathon or an accredited Mountaineering Course. Equivalent </w:t>
      </w:r>
      <w:r w:rsidR="00552A6F">
        <w:t>experience may be acceptable (p</w:t>
      </w:r>
      <w:r>
        <w:t>lease provide full details overleaf</w:t>
      </w:r>
      <w:r w:rsidR="00F30B5E">
        <w:t xml:space="preserve"> including the dates when races completed)</w:t>
      </w:r>
    </w:p>
    <w:p w14:paraId="30AC7450" w14:textId="77777777" w:rsidR="00671DD0" w:rsidRDefault="00671DD0" w:rsidP="00671DD0">
      <w:pPr>
        <w:pStyle w:val="DefaultText"/>
        <w:tabs>
          <w:tab w:val="left" w:leader="dot" w:pos="4253"/>
          <w:tab w:val="left" w:leader="dot" w:pos="8505"/>
        </w:tabs>
        <w:spacing w:before="240" w:after="240"/>
      </w:pPr>
      <w:r>
        <w:t xml:space="preserve">The rules require each runner to wear or carry </w:t>
      </w:r>
      <w:r w:rsidR="00A6761C" w:rsidRPr="00A6761C">
        <w:rPr>
          <w:b/>
        </w:rPr>
        <w:t>mandatory</w:t>
      </w:r>
      <w:r>
        <w:t xml:space="preserve"> minimum equipment.  A full lis</w:t>
      </w:r>
      <w:r w:rsidR="00552A6F">
        <w:t>t of the required Kit and Race R</w:t>
      </w:r>
      <w:r>
        <w:t>ules are</w:t>
      </w:r>
      <w:r w:rsidR="00F563C3">
        <w:t xml:space="preserve"> available on</w:t>
      </w:r>
      <w:r>
        <w:t xml:space="preserve"> our website </w:t>
      </w:r>
      <w:r w:rsidR="00552A6F">
        <w:t>www.</w:t>
      </w:r>
      <w:r>
        <w:t xml:space="preserve">scottishislandspeaksrace.com </w:t>
      </w:r>
    </w:p>
    <w:p w14:paraId="62F6EDF0" w14:textId="77777777" w:rsidR="001E1C5B" w:rsidRDefault="00671DD0" w:rsidP="00671DD0">
      <w:pPr>
        <w:pStyle w:val="DefaultText"/>
        <w:tabs>
          <w:tab w:val="left" w:leader="dot" w:pos="4253"/>
          <w:tab w:val="left" w:leader="dot" w:pos="8505"/>
        </w:tabs>
        <w:spacing w:before="240" w:after="240"/>
      </w:pPr>
      <w:r>
        <w:t xml:space="preserve">Apart from the Youth Teams who may have more, the crew must be five strong including at least 2 experienced runners. Many teams carry mobile phones on the hill. These are useful in emergencies and can also help ensure that the yacht is ready to leave immediately on your return. </w:t>
      </w:r>
    </w:p>
    <w:p w14:paraId="3612F7F7" w14:textId="77777777" w:rsidR="00500F27" w:rsidRDefault="00500F27" w:rsidP="00FD3BEA">
      <w:pPr>
        <w:pStyle w:val="DefaultText"/>
        <w:tabs>
          <w:tab w:val="left" w:leader="dot" w:pos="4253"/>
          <w:tab w:val="left" w:leader="dot" w:pos="8505"/>
        </w:tabs>
        <w:spacing w:after="240"/>
      </w:pPr>
      <w:r>
        <w:t xml:space="preserve">Boat Name </w:t>
      </w:r>
      <w:r>
        <w:tab/>
        <w:t xml:space="preserve"> </w:t>
      </w:r>
    </w:p>
    <w:p w14:paraId="10BF882A" w14:textId="77777777" w:rsidR="00500F27" w:rsidRDefault="00500F27" w:rsidP="002755A9">
      <w:pPr>
        <w:pStyle w:val="DefaultText"/>
        <w:tabs>
          <w:tab w:val="left" w:leader="dot" w:pos="4253"/>
          <w:tab w:val="left" w:leader="dot" w:pos="8505"/>
        </w:tabs>
        <w:spacing w:after="240"/>
      </w:pPr>
      <w:r>
        <w:t>Skipper</w:t>
      </w:r>
      <w:r>
        <w:tab/>
      </w:r>
    </w:p>
    <w:p w14:paraId="1ED76709" w14:textId="77777777" w:rsidR="005208C4" w:rsidRDefault="005208C4" w:rsidP="002755A9">
      <w:pPr>
        <w:pStyle w:val="DefaultText"/>
        <w:tabs>
          <w:tab w:val="left" w:leader="dot" w:pos="4253"/>
          <w:tab w:val="left" w:leader="dot" w:pos="8505"/>
        </w:tabs>
        <w:spacing w:after="240"/>
      </w:pPr>
      <w:r>
        <w:t xml:space="preserve">Class </w:t>
      </w:r>
      <w:r>
        <w:tab/>
      </w:r>
    </w:p>
    <w:p w14:paraId="42E430AA" w14:textId="77777777" w:rsidR="00081B8D" w:rsidRDefault="00081B8D" w:rsidP="002755A9">
      <w:pPr>
        <w:pStyle w:val="DefaultText"/>
        <w:tabs>
          <w:tab w:val="left" w:leader="dot" w:pos="8505"/>
        </w:tabs>
        <w:spacing w:after="240"/>
      </w:pPr>
    </w:p>
    <w:p w14:paraId="48988B74" w14:textId="39CB2F59" w:rsidR="00A27139" w:rsidRDefault="00A27139" w:rsidP="002755A9">
      <w:pPr>
        <w:pStyle w:val="DefaultText"/>
        <w:tabs>
          <w:tab w:val="left" w:leader="dot" w:pos="8505"/>
        </w:tabs>
        <w:spacing w:after="240"/>
      </w:pPr>
      <w:r>
        <w:t>Name and address of School…………………………………………………….</w:t>
      </w:r>
    </w:p>
    <w:p w14:paraId="1F2AAA0C" w14:textId="77777777" w:rsidR="00500F27" w:rsidRDefault="005208C4" w:rsidP="002755A9">
      <w:pPr>
        <w:pStyle w:val="DefaultText"/>
        <w:tabs>
          <w:tab w:val="left" w:leader="dot" w:pos="8505"/>
        </w:tabs>
        <w:spacing w:after="240"/>
      </w:pPr>
      <w:r>
        <w:t>Number of runners</w:t>
      </w:r>
      <w:r w:rsidR="00F30B5E">
        <w:t xml:space="preserve"> participating on this boat……………..</w:t>
      </w:r>
    </w:p>
    <w:p w14:paraId="42CA5E15" w14:textId="77777777" w:rsidR="005208C4" w:rsidRDefault="005208C4" w:rsidP="006B7AF1">
      <w:pPr>
        <w:pStyle w:val="DefaultText"/>
        <w:jc w:val="left"/>
      </w:pPr>
    </w:p>
    <w:p w14:paraId="68882FA8" w14:textId="269EC48C" w:rsidR="0092587D" w:rsidRDefault="003A421E" w:rsidP="006B7AF1">
      <w:pPr>
        <w:pStyle w:val="DefaultText"/>
        <w:jc w:val="left"/>
        <w:rPr>
          <w:b/>
        </w:rPr>
      </w:pPr>
      <w:r>
        <w:rPr>
          <w:b/>
        </w:rPr>
        <w:t>If you have a</w:t>
      </w:r>
      <w:r w:rsidR="0092587D" w:rsidRPr="0092587D">
        <w:rPr>
          <w:b/>
        </w:rPr>
        <w:t xml:space="preserve">ny queries on the running element of the Race, please email </w:t>
      </w:r>
      <w:hyperlink r:id="rId8" w:history="1">
        <w:r w:rsidR="0046057F" w:rsidRPr="00496B38">
          <w:rPr>
            <w:rStyle w:val="Hyperlink"/>
            <w:b/>
          </w:rPr>
          <w:t>entries@scottishislandspeaksrace.com</w:t>
        </w:r>
      </w:hyperlink>
      <w:r w:rsidR="0092587D" w:rsidRPr="0092587D">
        <w:rPr>
          <w:b/>
        </w:rPr>
        <w:t>.</w:t>
      </w:r>
    </w:p>
    <w:p w14:paraId="2D509306" w14:textId="442D3BE9" w:rsidR="0046057F" w:rsidRDefault="0046057F" w:rsidP="006B7AF1">
      <w:pPr>
        <w:pStyle w:val="DefaultText"/>
        <w:jc w:val="left"/>
        <w:rPr>
          <w:b/>
        </w:rPr>
      </w:pPr>
    </w:p>
    <w:p w14:paraId="166021CE" w14:textId="06E3D670" w:rsidR="0046057F" w:rsidRDefault="0046057F" w:rsidP="006B7AF1">
      <w:pPr>
        <w:pStyle w:val="DefaultText"/>
        <w:jc w:val="left"/>
        <w:rPr>
          <w:b/>
        </w:rPr>
      </w:pPr>
    </w:p>
    <w:p w14:paraId="6DA634B1" w14:textId="7BDA01BF" w:rsidR="0046057F" w:rsidRDefault="0046057F" w:rsidP="006B7AF1">
      <w:pPr>
        <w:pStyle w:val="DefaultText"/>
        <w:jc w:val="left"/>
        <w:rPr>
          <w:b/>
        </w:rPr>
      </w:pPr>
    </w:p>
    <w:p w14:paraId="75820966" w14:textId="16E8604C" w:rsidR="0046057F" w:rsidRDefault="0046057F" w:rsidP="006B7AF1">
      <w:pPr>
        <w:pStyle w:val="DefaultText"/>
        <w:jc w:val="left"/>
        <w:rPr>
          <w:b/>
        </w:rPr>
      </w:pPr>
    </w:p>
    <w:p w14:paraId="5E046CFD" w14:textId="77777777" w:rsidR="0046057F" w:rsidRPr="007D1509" w:rsidRDefault="0046057F" w:rsidP="0046057F">
      <w:pPr>
        <w:pStyle w:val="DefaultText"/>
      </w:pPr>
      <w:r>
        <w:t xml:space="preserve">Please return your completed application by the 15th of April 2022. (Last minute changes are allowed) to entries@scottishislandspeaksrace.com or by post to Alison Macdonald, 94 </w:t>
      </w:r>
      <w:proofErr w:type="spellStart"/>
      <w:r>
        <w:t>Howdenhall</w:t>
      </w:r>
      <w:proofErr w:type="spellEnd"/>
      <w:r>
        <w:t xml:space="preserve"> Drive, Edinburgh, EH16 6UP.</w:t>
      </w:r>
    </w:p>
    <w:p w14:paraId="6BC30C83" w14:textId="77777777" w:rsidR="0046057F" w:rsidRDefault="0046057F" w:rsidP="006B7AF1">
      <w:pPr>
        <w:pStyle w:val="DefaultText"/>
        <w:jc w:val="left"/>
        <w:rPr>
          <w:b/>
        </w:rPr>
      </w:pPr>
    </w:p>
    <w:p w14:paraId="4B992CAD" w14:textId="579110D5" w:rsidR="00A27139" w:rsidRDefault="001E1C5B" w:rsidP="00A27139">
      <w:pPr>
        <w:pStyle w:val="DefaultText"/>
      </w:pPr>
      <w:r>
        <w:br w:type="page"/>
      </w:r>
      <w:r w:rsidR="0092587D">
        <w:lastRenderedPageBreak/>
        <w:t>This form should be filled in for every runner</w:t>
      </w:r>
      <w:r w:rsidR="00350409">
        <w:t>, including full name, mobile number, email address and age</w:t>
      </w:r>
      <w:r w:rsidR="002755A9">
        <w:t xml:space="preserve">. </w:t>
      </w:r>
      <w:r w:rsidR="00350409">
        <w:t>E</w:t>
      </w:r>
      <w:r w:rsidR="009416E5">
        <w:t xml:space="preserve">xperience </w:t>
      </w:r>
      <w:r w:rsidR="002755A9">
        <w:t>need</w:t>
      </w:r>
      <w:r w:rsidR="00350409">
        <w:t xml:space="preserve"> only</w:t>
      </w:r>
      <w:r w:rsidR="009416E5">
        <w:t xml:space="preserve"> be completed </w:t>
      </w:r>
      <w:r w:rsidR="002755A9">
        <w:t>by</w:t>
      </w:r>
      <w:r w:rsidR="009416E5">
        <w:t xml:space="preserve"> those who have </w:t>
      </w:r>
      <w:r w:rsidR="00A6761C" w:rsidRPr="00A6761C">
        <w:rPr>
          <w:i/>
        </w:rPr>
        <w:t>not</w:t>
      </w:r>
      <w:r w:rsidR="009416E5">
        <w:t xml:space="preserve"> </w:t>
      </w:r>
      <w:r w:rsidR="00A6761C" w:rsidRPr="00A6761C">
        <w:t>competed</w:t>
      </w:r>
      <w:r w:rsidR="00666ADE">
        <w:t xml:space="preserve"> as runners</w:t>
      </w:r>
      <w:r w:rsidR="00A6761C" w:rsidRPr="00A6761C">
        <w:t xml:space="preserve"> in</w:t>
      </w:r>
      <w:r w:rsidR="0092587D">
        <w:t xml:space="preserve"> this Race before (includin</w:t>
      </w:r>
      <w:r w:rsidR="009416E5">
        <w:t>g Youth and All Rounder Teams)</w:t>
      </w:r>
      <w:r w:rsidR="002755A9">
        <w:t>,</w:t>
      </w:r>
      <w:r w:rsidR="009416E5">
        <w:t xml:space="preserve"> as we need to vet your experience if you are new to this Race.</w:t>
      </w:r>
      <w:r w:rsidR="00A46546">
        <w:t xml:space="preserve"> Please tell us the years you have compete</w:t>
      </w:r>
      <w:r w:rsidR="008E6F69">
        <w:t>d</w:t>
      </w:r>
      <w:r w:rsidR="00A46546">
        <w:t xml:space="preserve"> in any race you are adding as your experie</w:t>
      </w:r>
      <w:r w:rsidR="008E6F69">
        <w:t>nce</w:t>
      </w:r>
      <w:r w:rsidR="009024A1">
        <w:t>.</w:t>
      </w:r>
    </w:p>
    <w:tbl>
      <w:tblPr>
        <w:tblStyle w:val="TableGrid"/>
        <w:tblW w:w="0" w:type="auto"/>
        <w:tblLayout w:type="fixed"/>
        <w:tblLook w:val="00A0" w:firstRow="1" w:lastRow="0" w:firstColumn="1" w:lastColumn="0" w:noHBand="0" w:noVBand="0"/>
      </w:tblPr>
      <w:tblGrid>
        <w:gridCol w:w="1242"/>
        <w:gridCol w:w="1843"/>
        <w:gridCol w:w="1843"/>
        <w:gridCol w:w="709"/>
        <w:gridCol w:w="1275"/>
        <w:gridCol w:w="1858"/>
      </w:tblGrid>
      <w:tr w:rsidR="001E1C5B" w14:paraId="61B55CB5" w14:textId="77777777">
        <w:tc>
          <w:tcPr>
            <w:tcW w:w="1242" w:type="dxa"/>
          </w:tcPr>
          <w:p w14:paraId="4E53D139" w14:textId="77777777" w:rsidR="001E1C5B" w:rsidRPr="00A65EC0" w:rsidRDefault="001E1C5B" w:rsidP="0092587D">
            <w:pPr>
              <w:jc w:val="center"/>
            </w:pPr>
          </w:p>
        </w:tc>
        <w:tc>
          <w:tcPr>
            <w:tcW w:w="1843" w:type="dxa"/>
          </w:tcPr>
          <w:p w14:paraId="008E5286" w14:textId="42BDF5CD" w:rsidR="001E1C5B" w:rsidRPr="00A65EC0" w:rsidRDefault="001E1C5B" w:rsidP="0092587D">
            <w:pPr>
              <w:jc w:val="center"/>
            </w:pPr>
            <w:r w:rsidRPr="00A65EC0">
              <w:t>Full name</w:t>
            </w:r>
            <w:r w:rsidR="00A27139">
              <w:t>,</w:t>
            </w:r>
          </w:p>
        </w:tc>
        <w:tc>
          <w:tcPr>
            <w:tcW w:w="1843" w:type="dxa"/>
          </w:tcPr>
          <w:p w14:paraId="6F0097D9" w14:textId="77777777" w:rsidR="001E1C5B" w:rsidRPr="00A65EC0" w:rsidRDefault="001E1C5B" w:rsidP="0092587D">
            <w:pPr>
              <w:jc w:val="center"/>
            </w:pPr>
            <w:r w:rsidRPr="00A65EC0">
              <w:t>Mobile phone and email address</w:t>
            </w:r>
          </w:p>
        </w:tc>
        <w:tc>
          <w:tcPr>
            <w:tcW w:w="709" w:type="dxa"/>
          </w:tcPr>
          <w:p w14:paraId="04CE5061" w14:textId="77777777" w:rsidR="001E1C5B" w:rsidRPr="00A65EC0" w:rsidRDefault="001E1C5B" w:rsidP="0092587D">
            <w:pPr>
              <w:jc w:val="center"/>
            </w:pPr>
            <w:r w:rsidRPr="00A65EC0">
              <w:t>Age</w:t>
            </w:r>
          </w:p>
        </w:tc>
        <w:tc>
          <w:tcPr>
            <w:tcW w:w="1275" w:type="dxa"/>
          </w:tcPr>
          <w:p w14:paraId="79EE5182" w14:textId="21899EEA" w:rsidR="001E1C5B" w:rsidRPr="00A65EC0" w:rsidRDefault="001E1C5B" w:rsidP="0092587D">
            <w:pPr>
              <w:jc w:val="center"/>
            </w:pPr>
            <w:r>
              <w:t>Competed in SIPR before? Y/N</w:t>
            </w:r>
            <w:r w:rsidR="009024A1">
              <w:t xml:space="preserve"> Date</w:t>
            </w:r>
          </w:p>
        </w:tc>
        <w:tc>
          <w:tcPr>
            <w:tcW w:w="1858" w:type="dxa"/>
          </w:tcPr>
          <w:p w14:paraId="46B9D1E0" w14:textId="3CB1C59B" w:rsidR="001E1C5B" w:rsidRPr="00A65EC0" w:rsidRDefault="00A46546" w:rsidP="00A46546">
            <w:r>
              <w:t>Club,/</w:t>
            </w:r>
            <w:r w:rsidR="00F30B5E">
              <w:t xml:space="preserve">Race </w:t>
            </w:r>
            <w:r w:rsidR="001E1C5B">
              <w:t>e</w:t>
            </w:r>
            <w:r w:rsidR="001E1C5B" w:rsidRPr="00A65EC0">
              <w:t xml:space="preserve">xperience </w:t>
            </w:r>
            <w:r w:rsidR="001E1C5B">
              <w:t xml:space="preserve">with </w:t>
            </w:r>
            <w:r w:rsidR="001E1C5B" w:rsidRPr="00A65EC0">
              <w:t>dates</w:t>
            </w:r>
            <w:r>
              <w:t xml:space="preserve"> compete</w:t>
            </w:r>
            <w:r w:rsidR="00081B8D">
              <w:t>d</w:t>
            </w:r>
            <w:r>
              <w:t xml:space="preserve"> in race</w:t>
            </w:r>
          </w:p>
        </w:tc>
      </w:tr>
      <w:tr w:rsidR="001E1C5B" w14:paraId="30CCD36D" w14:textId="77777777">
        <w:tc>
          <w:tcPr>
            <w:tcW w:w="1242" w:type="dxa"/>
          </w:tcPr>
          <w:p w14:paraId="79D99007" w14:textId="77777777" w:rsidR="001E1C5B" w:rsidRDefault="00A27139" w:rsidP="0092587D">
            <w:pPr>
              <w:pStyle w:val="DefaultText"/>
            </w:pPr>
            <w:r>
              <w:t>Adult Runner 1</w:t>
            </w:r>
          </w:p>
          <w:p w14:paraId="543333CA" w14:textId="77777777" w:rsidR="009024A1" w:rsidRDefault="009024A1" w:rsidP="0092587D">
            <w:pPr>
              <w:pStyle w:val="DefaultText"/>
            </w:pPr>
          </w:p>
          <w:p w14:paraId="7ADAB8D6" w14:textId="71F1616B" w:rsidR="009024A1" w:rsidRDefault="009024A1" w:rsidP="0092587D">
            <w:pPr>
              <w:pStyle w:val="DefaultText"/>
            </w:pPr>
          </w:p>
        </w:tc>
        <w:tc>
          <w:tcPr>
            <w:tcW w:w="1843" w:type="dxa"/>
          </w:tcPr>
          <w:p w14:paraId="33F1EEBE" w14:textId="77777777" w:rsidR="001E1C5B" w:rsidRDefault="001E1C5B" w:rsidP="0092587D">
            <w:pPr>
              <w:pStyle w:val="DefaultText"/>
            </w:pPr>
          </w:p>
        </w:tc>
        <w:tc>
          <w:tcPr>
            <w:tcW w:w="1843" w:type="dxa"/>
          </w:tcPr>
          <w:p w14:paraId="6360B262" w14:textId="77777777" w:rsidR="001E1C5B" w:rsidRDefault="001E1C5B" w:rsidP="0092587D">
            <w:pPr>
              <w:pStyle w:val="DefaultText"/>
            </w:pPr>
          </w:p>
        </w:tc>
        <w:tc>
          <w:tcPr>
            <w:tcW w:w="709" w:type="dxa"/>
          </w:tcPr>
          <w:p w14:paraId="0FA83EC2" w14:textId="77777777" w:rsidR="001E1C5B" w:rsidRDefault="001E1C5B" w:rsidP="0092587D">
            <w:pPr>
              <w:pStyle w:val="DefaultText"/>
            </w:pPr>
          </w:p>
        </w:tc>
        <w:tc>
          <w:tcPr>
            <w:tcW w:w="1275" w:type="dxa"/>
          </w:tcPr>
          <w:p w14:paraId="447C5432" w14:textId="77777777" w:rsidR="001E1C5B" w:rsidRDefault="001E1C5B" w:rsidP="0092587D">
            <w:pPr>
              <w:pStyle w:val="DefaultText"/>
            </w:pPr>
          </w:p>
        </w:tc>
        <w:tc>
          <w:tcPr>
            <w:tcW w:w="1858" w:type="dxa"/>
          </w:tcPr>
          <w:p w14:paraId="70B6D315" w14:textId="77777777" w:rsidR="001E1C5B" w:rsidRDefault="001E1C5B" w:rsidP="0092587D">
            <w:pPr>
              <w:pStyle w:val="DefaultText"/>
            </w:pPr>
          </w:p>
        </w:tc>
      </w:tr>
      <w:tr w:rsidR="001E1C5B" w14:paraId="618F0050" w14:textId="77777777">
        <w:tc>
          <w:tcPr>
            <w:tcW w:w="1242" w:type="dxa"/>
          </w:tcPr>
          <w:p w14:paraId="4508AC63" w14:textId="77777777" w:rsidR="001E1C5B" w:rsidRDefault="00A27139" w:rsidP="0092587D">
            <w:pPr>
              <w:pStyle w:val="DefaultText"/>
            </w:pPr>
            <w:r>
              <w:t>Adult Runner 2</w:t>
            </w:r>
          </w:p>
          <w:p w14:paraId="618F445E" w14:textId="77777777" w:rsidR="009024A1" w:rsidRDefault="009024A1" w:rsidP="0092587D">
            <w:pPr>
              <w:pStyle w:val="DefaultText"/>
            </w:pPr>
          </w:p>
          <w:p w14:paraId="2A449F7F" w14:textId="1968B909" w:rsidR="009024A1" w:rsidRDefault="009024A1" w:rsidP="0092587D">
            <w:pPr>
              <w:pStyle w:val="DefaultText"/>
            </w:pPr>
          </w:p>
        </w:tc>
        <w:tc>
          <w:tcPr>
            <w:tcW w:w="1843" w:type="dxa"/>
          </w:tcPr>
          <w:p w14:paraId="25A79445" w14:textId="77777777" w:rsidR="001E1C5B" w:rsidRDefault="001E1C5B" w:rsidP="0092587D">
            <w:pPr>
              <w:pStyle w:val="DefaultText"/>
            </w:pPr>
          </w:p>
        </w:tc>
        <w:tc>
          <w:tcPr>
            <w:tcW w:w="1843" w:type="dxa"/>
          </w:tcPr>
          <w:p w14:paraId="28EFD955" w14:textId="77777777" w:rsidR="001E1C5B" w:rsidRDefault="001E1C5B" w:rsidP="0092587D">
            <w:pPr>
              <w:pStyle w:val="DefaultText"/>
            </w:pPr>
          </w:p>
        </w:tc>
        <w:tc>
          <w:tcPr>
            <w:tcW w:w="709" w:type="dxa"/>
          </w:tcPr>
          <w:p w14:paraId="1471698C" w14:textId="77777777" w:rsidR="001E1C5B" w:rsidRDefault="001E1C5B" w:rsidP="0092587D">
            <w:pPr>
              <w:pStyle w:val="DefaultText"/>
            </w:pPr>
          </w:p>
        </w:tc>
        <w:tc>
          <w:tcPr>
            <w:tcW w:w="1275" w:type="dxa"/>
          </w:tcPr>
          <w:p w14:paraId="5DEAE744" w14:textId="77777777" w:rsidR="001E1C5B" w:rsidRDefault="001E1C5B" w:rsidP="0092587D">
            <w:pPr>
              <w:pStyle w:val="DefaultText"/>
            </w:pPr>
          </w:p>
        </w:tc>
        <w:tc>
          <w:tcPr>
            <w:tcW w:w="1858" w:type="dxa"/>
          </w:tcPr>
          <w:p w14:paraId="17B6F984" w14:textId="77777777" w:rsidR="001E1C5B" w:rsidRDefault="001E1C5B" w:rsidP="0092587D">
            <w:pPr>
              <w:pStyle w:val="DefaultText"/>
            </w:pPr>
          </w:p>
        </w:tc>
      </w:tr>
      <w:tr w:rsidR="001E1C5B" w14:paraId="6A180A52" w14:textId="77777777">
        <w:tc>
          <w:tcPr>
            <w:tcW w:w="1242" w:type="dxa"/>
          </w:tcPr>
          <w:p w14:paraId="460BE237" w14:textId="77777777" w:rsidR="001E1C5B" w:rsidRDefault="00A27139" w:rsidP="0092587D">
            <w:pPr>
              <w:pStyle w:val="DefaultText"/>
            </w:pPr>
            <w:r>
              <w:t xml:space="preserve">Youth </w:t>
            </w:r>
            <w:r w:rsidR="001E1C5B">
              <w:t>Runner 3</w:t>
            </w:r>
          </w:p>
          <w:p w14:paraId="50F23A10" w14:textId="77777777" w:rsidR="001E1C5B" w:rsidRDefault="001E1C5B" w:rsidP="0092587D">
            <w:pPr>
              <w:pStyle w:val="DefaultText"/>
            </w:pPr>
          </w:p>
          <w:p w14:paraId="77AA48BB" w14:textId="77777777" w:rsidR="001E1C5B" w:rsidRDefault="001E1C5B" w:rsidP="0092587D">
            <w:pPr>
              <w:pStyle w:val="DefaultText"/>
            </w:pPr>
          </w:p>
        </w:tc>
        <w:tc>
          <w:tcPr>
            <w:tcW w:w="1843" w:type="dxa"/>
          </w:tcPr>
          <w:p w14:paraId="5AB534BA" w14:textId="77777777" w:rsidR="001E1C5B" w:rsidRDefault="001E1C5B" w:rsidP="0092587D">
            <w:pPr>
              <w:pStyle w:val="DefaultText"/>
            </w:pPr>
          </w:p>
        </w:tc>
        <w:tc>
          <w:tcPr>
            <w:tcW w:w="1843" w:type="dxa"/>
          </w:tcPr>
          <w:p w14:paraId="74B4BB14" w14:textId="77777777" w:rsidR="001E1C5B" w:rsidRDefault="001E1C5B" w:rsidP="0092587D">
            <w:pPr>
              <w:pStyle w:val="DefaultText"/>
            </w:pPr>
          </w:p>
        </w:tc>
        <w:tc>
          <w:tcPr>
            <w:tcW w:w="709" w:type="dxa"/>
          </w:tcPr>
          <w:p w14:paraId="5479E39A" w14:textId="77777777" w:rsidR="001E1C5B" w:rsidRDefault="001E1C5B" w:rsidP="0092587D">
            <w:pPr>
              <w:pStyle w:val="DefaultText"/>
            </w:pPr>
          </w:p>
        </w:tc>
        <w:tc>
          <w:tcPr>
            <w:tcW w:w="1275" w:type="dxa"/>
          </w:tcPr>
          <w:p w14:paraId="631D762A" w14:textId="77777777" w:rsidR="001E1C5B" w:rsidRDefault="001E1C5B" w:rsidP="0092587D">
            <w:pPr>
              <w:pStyle w:val="DefaultText"/>
            </w:pPr>
          </w:p>
        </w:tc>
        <w:tc>
          <w:tcPr>
            <w:tcW w:w="1858" w:type="dxa"/>
          </w:tcPr>
          <w:p w14:paraId="7C4B26AF" w14:textId="77777777" w:rsidR="001E1C5B" w:rsidRDefault="001E1C5B" w:rsidP="0092587D">
            <w:pPr>
              <w:pStyle w:val="DefaultText"/>
            </w:pPr>
          </w:p>
        </w:tc>
      </w:tr>
      <w:tr w:rsidR="001E1C5B" w14:paraId="67B5FF24" w14:textId="77777777">
        <w:tc>
          <w:tcPr>
            <w:tcW w:w="1242" w:type="dxa"/>
          </w:tcPr>
          <w:p w14:paraId="3750EAA5" w14:textId="77777777" w:rsidR="00A27139" w:rsidRDefault="00A27139" w:rsidP="0092587D">
            <w:pPr>
              <w:pStyle w:val="DefaultText"/>
            </w:pPr>
            <w:r>
              <w:t>Youth</w:t>
            </w:r>
          </w:p>
          <w:p w14:paraId="36468346" w14:textId="77777777" w:rsidR="001E1C5B" w:rsidRDefault="001E1C5B" w:rsidP="0092587D">
            <w:pPr>
              <w:pStyle w:val="DefaultText"/>
            </w:pPr>
            <w:r>
              <w:t>Runner 4</w:t>
            </w:r>
          </w:p>
          <w:p w14:paraId="4A26EB45" w14:textId="77777777" w:rsidR="001E1C5B" w:rsidRDefault="001E1C5B" w:rsidP="0092587D">
            <w:pPr>
              <w:pStyle w:val="DefaultText"/>
            </w:pPr>
          </w:p>
          <w:p w14:paraId="521CA3E9" w14:textId="77777777" w:rsidR="001E1C5B" w:rsidRDefault="001E1C5B" w:rsidP="0092587D">
            <w:pPr>
              <w:pStyle w:val="DefaultText"/>
            </w:pPr>
          </w:p>
        </w:tc>
        <w:tc>
          <w:tcPr>
            <w:tcW w:w="1843" w:type="dxa"/>
          </w:tcPr>
          <w:p w14:paraId="2FC9066D" w14:textId="77777777" w:rsidR="001E1C5B" w:rsidRDefault="001E1C5B" w:rsidP="0092587D">
            <w:pPr>
              <w:pStyle w:val="DefaultText"/>
            </w:pPr>
          </w:p>
        </w:tc>
        <w:tc>
          <w:tcPr>
            <w:tcW w:w="1843" w:type="dxa"/>
          </w:tcPr>
          <w:p w14:paraId="4E0842D6" w14:textId="77777777" w:rsidR="001E1C5B" w:rsidRDefault="001E1C5B" w:rsidP="0092587D">
            <w:pPr>
              <w:pStyle w:val="DefaultText"/>
            </w:pPr>
          </w:p>
        </w:tc>
        <w:tc>
          <w:tcPr>
            <w:tcW w:w="709" w:type="dxa"/>
          </w:tcPr>
          <w:p w14:paraId="2DF8F145" w14:textId="77777777" w:rsidR="001E1C5B" w:rsidRDefault="001E1C5B" w:rsidP="0092587D">
            <w:pPr>
              <w:pStyle w:val="DefaultText"/>
            </w:pPr>
          </w:p>
        </w:tc>
        <w:tc>
          <w:tcPr>
            <w:tcW w:w="1275" w:type="dxa"/>
          </w:tcPr>
          <w:p w14:paraId="424CC2A0" w14:textId="77777777" w:rsidR="001E1C5B" w:rsidRDefault="001E1C5B" w:rsidP="0092587D">
            <w:pPr>
              <w:pStyle w:val="DefaultText"/>
            </w:pPr>
          </w:p>
        </w:tc>
        <w:tc>
          <w:tcPr>
            <w:tcW w:w="1858" w:type="dxa"/>
          </w:tcPr>
          <w:p w14:paraId="15D356CF" w14:textId="77777777" w:rsidR="001E1C5B" w:rsidRDefault="001E1C5B" w:rsidP="0092587D">
            <w:pPr>
              <w:pStyle w:val="DefaultText"/>
            </w:pPr>
          </w:p>
        </w:tc>
      </w:tr>
      <w:tr w:rsidR="001E1C5B" w14:paraId="7D146260" w14:textId="77777777">
        <w:tc>
          <w:tcPr>
            <w:tcW w:w="1242" w:type="dxa"/>
          </w:tcPr>
          <w:p w14:paraId="4C09EDE8" w14:textId="77777777" w:rsidR="00A27139" w:rsidRDefault="00A27139" w:rsidP="0092587D">
            <w:pPr>
              <w:pStyle w:val="DefaultText"/>
            </w:pPr>
            <w:r>
              <w:t>Youth</w:t>
            </w:r>
          </w:p>
          <w:p w14:paraId="33F8B15A" w14:textId="77777777" w:rsidR="001E1C5B" w:rsidRDefault="001E1C5B" w:rsidP="0092587D">
            <w:pPr>
              <w:pStyle w:val="DefaultText"/>
            </w:pPr>
            <w:r>
              <w:t>Runner 5</w:t>
            </w:r>
          </w:p>
          <w:p w14:paraId="66B89BE4" w14:textId="77777777" w:rsidR="001E1C5B" w:rsidRDefault="001E1C5B" w:rsidP="0092587D">
            <w:pPr>
              <w:pStyle w:val="DefaultText"/>
            </w:pPr>
          </w:p>
          <w:p w14:paraId="53415DA2" w14:textId="77777777" w:rsidR="001E1C5B" w:rsidRDefault="001E1C5B" w:rsidP="0092587D">
            <w:pPr>
              <w:pStyle w:val="DefaultText"/>
            </w:pPr>
          </w:p>
        </w:tc>
        <w:tc>
          <w:tcPr>
            <w:tcW w:w="1843" w:type="dxa"/>
          </w:tcPr>
          <w:p w14:paraId="0DB1E799" w14:textId="77777777" w:rsidR="001E1C5B" w:rsidRDefault="001E1C5B" w:rsidP="0092587D">
            <w:pPr>
              <w:pStyle w:val="DefaultText"/>
            </w:pPr>
          </w:p>
        </w:tc>
        <w:tc>
          <w:tcPr>
            <w:tcW w:w="1843" w:type="dxa"/>
          </w:tcPr>
          <w:p w14:paraId="7D0E8097" w14:textId="77777777" w:rsidR="001E1C5B" w:rsidRDefault="001E1C5B" w:rsidP="0092587D">
            <w:pPr>
              <w:pStyle w:val="DefaultText"/>
            </w:pPr>
          </w:p>
        </w:tc>
        <w:tc>
          <w:tcPr>
            <w:tcW w:w="709" w:type="dxa"/>
          </w:tcPr>
          <w:p w14:paraId="306820E9" w14:textId="77777777" w:rsidR="001E1C5B" w:rsidRDefault="001E1C5B" w:rsidP="0092587D">
            <w:pPr>
              <w:pStyle w:val="DefaultText"/>
            </w:pPr>
          </w:p>
        </w:tc>
        <w:tc>
          <w:tcPr>
            <w:tcW w:w="1275" w:type="dxa"/>
          </w:tcPr>
          <w:p w14:paraId="25C34E75" w14:textId="77777777" w:rsidR="001E1C5B" w:rsidRDefault="001E1C5B" w:rsidP="0092587D">
            <w:pPr>
              <w:pStyle w:val="DefaultText"/>
            </w:pPr>
          </w:p>
        </w:tc>
        <w:tc>
          <w:tcPr>
            <w:tcW w:w="1858" w:type="dxa"/>
          </w:tcPr>
          <w:p w14:paraId="50A5A0BD" w14:textId="77777777" w:rsidR="001E1C5B" w:rsidRDefault="001E1C5B" w:rsidP="0092587D">
            <w:pPr>
              <w:pStyle w:val="DefaultText"/>
            </w:pPr>
          </w:p>
        </w:tc>
      </w:tr>
    </w:tbl>
    <w:p w14:paraId="47192D99" w14:textId="77777777" w:rsidR="0057450F" w:rsidRDefault="0057450F" w:rsidP="0092587D">
      <w:pPr>
        <w:pStyle w:val="DefaultText"/>
      </w:pPr>
    </w:p>
    <w:p w14:paraId="73E7F50C" w14:textId="1DCF0382" w:rsidR="00913BAC" w:rsidRPr="007D1509" w:rsidRDefault="00913BAC" w:rsidP="00CC63EF">
      <w:pPr>
        <w:pStyle w:val="DefaultText"/>
      </w:pPr>
    </w:p>
    <w:sectPr w:rsidR="00913BAC" w:rsidRPr="007D1509" w:rsidSect="000E4AA4">
      <w:footerReference w:type="even" r:id="rId9"/>
      <w:footerReference w:type="default" r:id="rId10"/>
      <w:footerReference w:type="first" r:id="rId11"/>
      <w:pgSz w:w="12240" w:h="15840"/>
      <w:pgMar w:top="1418" w:right="1843" w:bottom="1134" w:left="1843" w:header="709"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59E8" w14:textId="77777777" w:rsidR="00716E41" w:rsidRDefault="00716E41">
      <w:r>
        <w:separator/>
      </w:r>
    </w:p>
  </w:endnote>
  <w:endnote w:type="continuationSeparator" w:id="0">
    <w:p w14:paraId="56C9524C" w14:textId="77777777" w:rsidR="00716E41" w:rsidRDefault="0071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6AFA1" w14:textId="77777777" w:rsidR="00552A6F" w:rsidRDefault="002A6AF5" w:rsidP="006B7AF1">
    <w:pPr>
      <w:framePr w:wrap="around" w:vAnchor="text" w:hAnchor="margin" w:y="1"/>
      <w:rPr>
        <w:rStyle w:val="PageNumber"/>
      </w:rPr>
    </w:pPr>
    <w:r>
      <w:rPr>
        <w:rStyle w:val="PageNumber"/>
      </w:rPr>
      <w:fldChar w:fldCharType="begin"/>
    </w:r>
    <w:r w:rsidR="00552A6F">
      <w:rPr>
        <w:rStyle w:val="PageNumber"/>
      </w:rPr>
      <w:instrText xml:space="preserve">PAGE  </w:instrText>
    </w:r>
    <w:r>
      <w:rPr>
        <w:rStyle w:val="PageNumber"/>
      </w:rPr>
      <w:fldChar w:fldCharType="end"/>
    </w:r>
  </w:p>
  <w:p w14:paraId="77EC8447" w14:textId="77777777" w:rsidR="00552A6F" w:rsidRDefault="00552A6F" w:rsidP="00057C12">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A230" w14:textId="64895444" w:rsidR="00552A6F" w:rsidRDefault="00B95E24" w:rsidP="00057C12">
    <w:pPr>
      <w:ind w:firstLine="360"/>
      <w:jc w:val="right"/>
    </w:pPr>
    <w:r>
      <w:rPr>
        <w:noProof/>
      </w:rPr>
      <w:drawing>
        <wp:inline distT="0" distB="0" distL="0" distR="0" wp14:anchorId="03729C7C" wp14:editId="7F1C2090">
          <wp:extent cx="5381496" cy="1019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396358" cy="102199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CE64" w14:textId="7BB45AD3" w:rsidR="00552A6F" w:rsidRDefault="0046057F">
    <w:r>
      <w:rPr>
        <w:noProof/>
      </w:rPr>
      <w:drawing>
        <wp:inline distT="0" distB="0" distL="0" distR="0" wp14:anchorId="510D54C0" wp14:editId="54E29C50">
          <wp:extent cx="5431790" cy="137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431790" cy="13779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B2A9" w14:textId="77777777" w:rsidR="00716E41" w:rsidRDefault="00716E41">
      <w:r>
        <w:separator/>
      </w:r>
    </w:p>
  </w:footnote>
  <w:footnote w:type="continuationSeparator" w:id="0">
    <w:p w14:paraId="699FB57A" w14:textId="77777777" w:rsidR="00716E41" w:rsidRDefault="00716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A6B9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CF2E9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15C9DF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1DE57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DD01AA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34132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4B6725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ED83CD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53E94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EC809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E2E1B0E"/>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Macdonald">
    <w15:presenceInfo w15:providerId="Windows Live" w15:userId="f02b7160878c5c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C32"/>
    <w:rsid w:val="000124F1"/>
    <w:rsid w:val="00025F53"/>
    <w:rsid w:val="00057C12"/>
    <w:rsid w:val="00081B8D"/>
    <w:rsid w:val="000E4AA4"/>
    <w:rsid w:val="00102C92"/>
    <w:rsid w:val="0017046A"/>
    <w:rsid w:val="00171C1B"/>
    <w:rsid w:val="001A4C9B"/>
    <w:rsid w:val="001E1C5B"/>
    <w:rsid w:val="001F328B"/>
    <w:rsid w:val="00222544"/>
    <w:rsid w:val="002527E4"/>
    <w:rsid w:val="002755A9"/>
    <w:rsid w:val="002A0F73"/>
    <w:rsid w:val="002A6AF5"/>
    <w:rsid w:val="002C4592"/>
    <w:rsid w:val="002D29E9"/>
    <w:rsid w:val="00350409"/>
    <w:rsid w:val="0036225B"/>
    <w:rsid w:val="003A421E"/>
    <w:rsid w:val="00413C32"/>
    <w:rsid w:val="00427166"/>
    <w:rsid w:val="0046057F"/>
    <w:rsid w:val="00467AED"/>
    <w:rsid w:val="004B2116"/>
    <w:rsid w:val="00500F27"/>
    <w:rsid w:val="005208C4"/>
    <w:rsid w:val="00552A6F"/>
    <w:rsid w:val="00571195"/>
    <w:rsid w:val="0057450F"/>
    <w:rsid w:val="00585A86"/>
    <w:rsid w:val="005B0A62"/>
    <w:rsid w:val="00620B0E"/>
    <w:rsid w:val="00646AA6"/>
    <w:rsid w:val="00666ADE"/>
    <w:rsid w:val="00671DD0"/>
    <w:rsid w:val="006B5B8B"/>
    <w:rsid w:val="006B7AF1"/>
    <w:rsid w:val="006C2C13"/>
    <w:rsid w:val="006D4342"/>
    <w:rsid w:val="00713EE6"/>
    <w:rsid w:val="00716E41"/>
    <w:rsid w:val="007231EE"/>
    <w:rsid w:val="00763DA9"/>
    <w:rsid w:val="00775B09"/>
    <w:rsid w:val="007859E9"/>
    <w:rsid w:val="007A60E8"/>
    <w:rsid w:val="007B0EBB"/>
    <w:rsid w:val="007D1509"/>
    <w:rsid w:val="007D56AD"/>
    <w:rsid w:val="007F07FF"/>
    <w:rsid w:val="007F099C"/>
    <w:rsid w:val="008675F7"/>
    <w:rsid w:val="008E2E2A"/>
    <w:rsid w:val="008E3197"/>
    <w:rsid w:val="008E6F69"/>
    <w:rsid w:val="008F294D"/>
    <w:rsid w:val="009024A1"/>
    <w:rsid w:val="00912004"/>
    <w:rsid w:val="00913BAC"/>
    <w:rsid w:val="0092587D"/>
    <w:rsid w:val="009416E5"/>
    <w:rsid w:val="00941772"/>
    <w:rsid w:val="00A02B14"/>
    <w:rsid w:val="00A044C2"/>
    <w:rsid w:val="00A27139"/>
    <w:rsid w:val="00A46546"/>
    <w:rsid w:val="00A6412E"/>
    <w:rsid w:val="00A6761C"/>
    <w:rsid w:val="00A709E2"/>
    <w:rsid w:val="00AB78F2"/>
    <w:rsid w:val="00B37864"/>
    <w:rsid w:val="00B873B9"/>
    <w:rsid w:val="00B95E24"/>
    <w:rsid w:val="00BE755E"/>
    <w:rsid w:val="00C3300A"/>
    <w:rsid w:val="00C5196A"/>
    <w:rsid w:val="00C7080E"/>
    <w:rsid w:val="00C767D8"/>
    <w:rsid w:val="00CA10C5"/>
    <w:rsid w:val="00CC63EF"/>
    <w:rsid w:val="00D453E5"/>
    <w:rsid w:val="00D46987"/>
    <w:rsid w:val="00D86B80"/>
    <w:rsid w:val="00DC3290"/>
    <w:rsid w:val="00DD3153"/>
    <w:rsid w:val="00DF5150"/>
    <w:rsid w:val="00E211E7"/>
    <w:rsid w:val="00E302AA"/>
    <w:rsid w:val="00E45BBC"/>
    <w:rsid w:val="00E7638F"/>
    <w:rsid w:val="00E80373"/>
    <w:rsid w:val="00F30B5E"/>
    <w:rsid w:val="00F5455A"/>
    <w:rsid w:val="00F563C3"/>
    <w:rsid w:val="00F91BA3"/>
    <w:rsid w:val="00FD3BEA"/>
    <w:rsid w:val="00FF73E2"/>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0E2"/>
  <w15:docId w15:val="{760EA1EE-6D91-4955-947A-DEFE3BF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Text"/>
    <w:qFormat/>
    <w:rsid w:val="007231EE"/>
    <w:pPr>
      <w:overflowPunct w:val="0"/>
      <w:autoSpaceDE w:val="0"/>
      <w:autoSpaceDN w:val="0"/>
      <w:adjustRightInd w:val="0"/>
      <w:spacing w:after="0"/>
      <w:textAlignment w:val="baseline"/>
    </w:pPr>
    <w:rPr>
      <w:rFonts w:ascii="Cambria" w:eastAsia="Times New Roman" w:hAnsi="Cambria" w:cs="Times New Roman"/>
      <w:sz w:val="22"/>
      <w:szCs w:val="20"/>
      <w:lang w:val="en-GB"/>
    </w:rPr>
  </w:style>
  <w:style w:type="paragraph" w:styleId="Heading1">
    <w:name w:val="heading 1"/>
    <w:basedOn w:val="Normal"/>
    <w:link w:val="Heading1Char"/>
    <w:qFormat/>
    <w:rsid w:val="007231EE"/>
    <w:pPr>
      <w:spacing w:after="120"/>
      <w:jc w:val="center"/>
      <w:outlineLvl w:val="0"/>
    </w:pPr>
    <w:rPr>
      <w:rFonts w:asciiTheme="minorHAnsi" w:hAnsiTheme="minorHAnsi" w:cs="Arial"/>
      <w:color w:val="31849B" w:themeColor="accent5" w:themeShade="BF"/>
      <w:sz w:val="48"/>
    </w:rPr>
  </w:style>
  <w:style w:type="paragraph" w:styleId="Heading2">
    <w:name w:val="heading 2"/>
    <w:basedOn w:val="Normal"/>
    <w:link w:val="Heading2Char"/>
    <w:qFormat/>
    <w:rsid w:val="00222544"/>
    <w:pPr>
      <w:spacing w:before="240" w:after="120"/>
      <w:jc w:val="center"/>
      <w:outlineLvl w:val="1"/>
    </w:pPr>
    <w:rPr>
      <w:rFonts w:asciiTheme="minorHAnsi" w:hAnsiTheme="minorHAnsi" w:cs="Arial"/>
      <w:i/>
      <w:color w:val="595959" w:themeColor="text1" w:themeTint="A6"/>
      <w:sz w:val="36"/>
    </w:rPr>
  </w:style>
  <w:style w:type="paragraph" w:styleId="Heading3">
    <w:name w:val="heading 3"/>
    <w:basedOn w:val="DefaultText"/>
    <w:link w:val="Heading3Char"/>
    <w:qFormat/>
    <w:rsid w:val="007231EE"/>
    <w:pPr>
      <w:spacing w:before="240"/>
      <w:outlineLvl w:val="2"/>
    </w:pPr>
    <w:rPr>
      <w:b/>
      <w:color w:val="31849B"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222544"/>
    <w:pPr>
      <w:spacing w:after="120" w:line="264" w:lineRule="auto"/>
      <w:jc w:val="both"/>
    </w:pPr>
    <w:rPr>
      <w:rFonts w:asciiTheme="minorHAnsi" w:hAnsiTheme="minorHAnsi" w:cs="Arial"/>
      <w:sz w:val="24"/>
    </w:rPr>
  </w:style>
  <w:style w:type="character" w:customStyle="1" w:styleId="Heading1Char">
    <w:name w:val="Heading 1 Char"/>
    <w:basedOn w:val="DefaultParagraphFont"/>
    <w:link w:val="Heading1"/>
    <w:rsid w:val="007231EE"/>
    <w:rPr>
      <w:rFonts w:eastAsia="Times New Roman" w:cs="Arial"/>
      <w:color w:val="31849B" w:themeColor="accent5" w:themeShade="BF"/>
      <w:sz w:val="48"/>
      <w:szCs w:val="20"/>
      <w:lang w:val="en-GB"/>
    </w:rPr>
  </w:style>
  <w:style w:type="character" w:customStyle="1" w:styleId="Heading2Char">
    <w:name w:val="Heading 2 Char"/>
    <w:basedOn w:val="DefaultParagraphFont"/>
    <w:link w:val="Heading2"/>
    <w:rsid w:val="00222544"/>
    <w:rPr>
      <w:rFonts w:eastAsia="Times New Roman" w:cs="Arial"/>
      <w:i/>
      <w:color w:val="595959" w:themeColor="text1" w:themeTint="A6"/>
      <w:sz w:val="36"/>
      <w:szCs w:val="20"/>
      <w:lang w:val="en-GB"/>
    </w:rPr>
  </w:style>
  <w:style w:type="character" w:customStyle="1" w:styleId="Heading3Char">
    <w:name w:val="Heading 3 Char"/>
    <w:basedOn w:val="DefaultParagraphFont"/>
    <w:link w:val="Heading3"/>
    <w:rsid w:val="007231EE"/>
    <w:rPr>
      <w:rFonts w:eastAsia="Times New Roman" w:cs="Arial"/>
      <w:b/>
      <w:color w:val="31849B" w:themeColor="accent5" w:themeShade="BF"/>
      <w:szCs w:val="20"/>
      <w:lang w:val="en-GB"/>
    </w:rPr>
  </w:style>
  <w:style w:type="paragraph" w:styleId="NoSpacing">
    <w:name w:val="No Spacing"/>
    <w:basedOn w:val="DefaultText"/>
    <w:rsid w:val="007231EE"/>
    <w:pPr>
      <w:spacing w:after="0"/>
    </w:pPr>
    <w:rPr>
      <w:rFonts w:ascii="Cambria" w:hAnsi="Cambria" w:cs="Times New Roman"/>
      <w:sz w:val="22"/>
    </w:rPr>
  </w:style>
  <w:style w:type="paragraph" w:customStyle="1" w:styleId="Heading4ish">
    <w:name w:val="Heading 4ish"/>
    <w:basedOn w:val="Heading3"/>
    <w:qFormat/>
    <w:rsid w:val="007231EE"/>
    <w:pPr>
      <w:spacing w:before="0"/>
    </w:pPr>
    <w:rPr>
      <w:color w:val="auto"/>
    </w:rPr>
  </w:style>
  <w:style w:type="character" w:customStyle="1" w:styleId="DocumentMapChar">
    <w:name w:val="Document Map Char"/>
    <w:basedOn w:val="DefaultParagraphFont"/>
    <w:link w:val="DocumentMap"/>
    <w:semiHidden/>
    <w:rsid w:val="00A709E2"/>
    <w:rPr>
      <w:rFonts w:ascii="Tahoma" w:eastAsia="Times New Roman" w:hAnsi="Tahoma" w:cs="Tahoma"/>
      <w:sz w:val="20"/>
      <w:szCs w:val="20"/>
      <w:shd w:val="clear" w:color="auto" w:fill="000080"/>
      <w:lang w:val="en-GB"/>
    </w:rPr>
  </w:style>
  <w:style w:type="paragraph" w:styleId="DocumentMap">
    <w:name w:val="Document Map"/>
    <w:basedOn w:val="Normal"/>
    <w:link w:val="DocumentMapChar"/>
    <w:semiHidden/>
    <w:rsid w:val="00A709E2"/>
    <w:pPr>
      <w:shd w:val="clear" w:color="auto" w:fill="000080"/>
    </w:pPr>
    <w:rPr>
      <w:rFonts w:ascii="Tahoma" w:hAnsi="Tahoma" w:cs="Tahoma"/>
    </w:rPr>
  </w:style>
  <w:style w:type="character" w:customStyle="1" w:styleId="BalloonTextChar">
    <w:name w:val="Balloon Text Char"/>
    <w:basedOn w:val="DefaultParagraphFont"/>
    <w:link w:val="BalloonText"/>
    <w:semiHidden/>
    <w:rsid w:val="00A709E2"/>
    <w:rPr>
      <w:rFonts w:ascii="Tahoma" w:eastAsia="Times New Roman" w:hAnsi="Tahoma" w:cs="Tahoma"/>
      <w:sz w:val="16"/>
      <w:szCs w:val="16"/>
      <w:lang w:val="en-GB"/>
    </w:rPr>
  </w:style>
  <w:style w:type="paragraph" w:styleId="BalloonText">
    <w:name w:val="Balloon Text"/>
    <w:basedOn w:val="Normal"/>
    <w:link w:val="BalloonTextChar"/>
    <w:semiHidden/>
    <w:rsid w:val="00A709E2"/>
    <w:rPr>
      <w:rFonts w:ascii="Tahoma" w:hAnsi="Tahoma" w:cs="Tahoma"/>
      <w:sz w:val="16"/>
      <w:szCs w:val="16"/>
    </w:rPr>
  </w:style>
  <w:style w:type="character" w:styleId="PageNumber">
    <w:name w:val="page number"/>
    <w:basedOn w:val="DefaultParagraphFont"/>
    <w:rsid w:val="00C767D8"/>
  </w:style>
  <w:style w:type="character" w:styleId="Hyperlink">
    <w:name w:val="Hyperlink"/>
    <w:basedOn w:val="DefaultParagraphFont"/>
    <w:rsid w:val="00A6412E"/>
    <w:rPr>
      <w:color w:val="0000FF" w:themeColor="hyperlink"/>
      <w:u w:val="single"/>
    </w:rPr>
  </w:style>
  <w:style w:type="paragraph" w:styleId="NormalWeb">
    <w:name w:val="Normal (Web)"/>
    <w:basedOn w:val="Normal"/>
    <w:rsid w:val="006B7AF1"/>
    <w:pPr>
      <w:overflowPunct/>
      <w:autoSpaceDE/>
      <w:autoSpaceDN/>
      <w:adjustRightInd/>
      <w:spacing w:before="100" w:beforeAutospacing="1" w:after="100" w:afterAutospacing="1"/>
      <w:textAlignment w:val="auto"/>
    </w:pPr>
    <w:rPr>
      <w:rFonts w:ascii="Times New Roman" w:hAnsi="Times New Roman"/>
      <w:sz w:val="24"/>
      <w:szCs w:val="24"/>
      <w:lang w:eastAsia="en-GB"/>
    </w:rPr>
  </w:style>
  <w:style w:type="table" w:styleId="TableGrid">
    <w:name w:val="Table Grid"/>
    <w:basedOn w:val="TableNormal"/>
    <w:rsid w:val="0092587D"/>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0E4AA4"/>
    <w:pPr>
      <w:tabs>
        <w:tab w:val="center" w:pos="4320"/>
        <w:tab w:val="right" w:pos="8640"/>
      </w:tabs>
    </w:pPr>
  </w:style>
  <w:style w:type="character" w:customStyle="1" w:styleId="HeaderChar">
    <w:name w:val="Header Char"/>
    <w:basedOn w:val="DefaultParagraphFont"/>
    <w:link w:val="Header"/>
    <w:rsid w:val="000E4AA4"/>
    <w:rPr>
      <w:rFonts w:ascii="Cambria" w:eastAsia="Times New Roman" w:hAnsi="Cambria" w:cs="Times New Roman"/>
      <w:sz w:val="22"/>
      <w:szCs w:val="20"/>
      <w:lang w:val="en-GB"/>
    </w:rPr>
  </w:style>
  <w:style w:type="paragraph" w:styleId="Revision">
    <w:name w:val="Revision"/>
    <w:hidden/>
    <w:semiHidden/>
    <w:rsid w:val="00081B8D"/>
    <w:pPr>
      <w:spacing w:after="0"/>
    </w:pPr>
    <w:rPr>
      <w:rFonts w:ascii="Cambria" w:eastAsia="Times New Roman" w:hAnsi="Cambria" w:cs="Times New Roman"/>
      <w:sz w:val="22"/>
      <w:szCs w:val="20"/>
      <w:lang w:val="en-GB"/>
    </w:rPr>
  </w:style>
  <w:style w:type="character" w:styleId="UnresolvedMention">
    <w:name w:val="Unresolved Mention"/>
    <w:basedOn w:val="DefaultParagraphFont"/>
    <w:uiPriority w:val="99"/>
    <w:semiHidden/>
    <w:unhideWhenUsed/>
    <w:rsid w:val="00460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090822">
      <w:bodyDiv w:val="1"/>
      <w:marLeft w:val="0"/>
      <w:marRight w:val="0"/>
      <w:marTop w:val="0"/>
      <w:marBottom w:val="0"/>
      <w:divBdr>
        <w:top w:val="none" w:sz="0" w:space="0" w:color="auto"/>
        <w:left w:val="none" w:sz="0" w:space="0" w:color="auto"/>
        <w:bottom w:val="none" w:sz="0" w:space="0" w:color="auto"/>
        <w:right w:val="none" w:sz="0" w:space="0" w:color="auto"/>
      </w:divBdr>
      <w:divsChild>
        <w:div w:id="170979144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tries@scottishislandspeaksrace.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A048C-DFD1-4FC7-B405-2EB23913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ATR Design Group</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Toben Lewis</dc:creator>
  <cp:lastModifiedBy>Alison Macdonald</cp:lastModifiedBy>
  <cp:revision>6</cp:revision>
  <cp:lastPrinted>2020-01-11T17:24:00Z</cp:lastPrinted>
  <dcterms:created xsi:type="dcterms:W3CDTF">2020-01-11T17:33:00Z</dcterms:created>
  <dcterms:modified xsi:type="dcterms:W3CDTF">2022-02-12T11:47:00Z</dcterms:modified>
</cp:coreProperties>
</file>